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07DC1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720" w:lineRule="exact"/>
        <w:jc w:val="center"/>
        <w:textAlignment w:val="auto"/>
        <w:rPr>
          <w:rFonts w:ascii="Times New Roman" w:hAnsi="Times New Roman" w:eastAsia="方正小标宋简体"/>
          <w:color w:val="000000"/>
          <w:spacing w:val="-2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color w:val="000000"/>
          <w:spacing w:val="-20"/>
          <w:sz w:val="44"/>
          <w:szCs w:val="44"/>
        </w:rPr>
        <w:t>《益阳市</w:t>
      </w:r>
      <w:r>
        <w:rPr>
          <w:rFonts w:hint="eastAsia" w:ascii="Times New Roman" w:hAnsi="Times New Roman" w:eastAsia="方正小标宋简体"/>
          <w:color w:val="000000"/>
          <w:spacing w:val="-20"/>
          <w:sz w:val="44"/>
          <w:szCs w:val="44"/>
        </w:rPr>
        <w:t>中心城区梓山湖片区（GX03单元）</w:t>
      </w:r>
    </w:p>
    <w:p w14:paraId="40A630CF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720" w:lineRule="exact"/>
        <w:jc w:val="center"/>
        <w:textAlignment w:val="auto"/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000000"/>
          <w:spacing w:val="-20"/>
          <w:sz w:val="44"/>
          <w:szCs w:val="44"/>
        </w:rPr>
        <w:t>详细规划</w:t>
      </w:r>
      <w:r>
        <w:rPr>
          <w:rFonts w:ascii="Times New Roman" w:hAnsi="Times New Roman" w:eastAsia="方正小标宋简体"/>
          <w:color w:val="000000"/>
          <w:spacing w:val="-20"/>
          <w:sz w:val="44"/>
          <w:szCs w:val="44"/>
        </w:rPr>
        <w:t>（征求意见稿）》</w:t>
      </w:r>
      <w:r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听证会公告</w:t>
      </w:r>
    </w:p>
    <w:p w14:paraId="3A88585C"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</w:pPr>
    </w:p>
    <w:p w14:paraId="36DD9123"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根据《湖南省行政程序规定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》《自然资源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听证规定》和《益阳市重大行政决策听证办法》等规定，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为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充分听取社会各界的意见建议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益阳市自然资源和规划局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（以下简称：组织机关）拟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就《益阳市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中心城区梓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山湖片区（GX03单元）详细规划（征求意见稿）》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公开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组织听证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会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。现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公告征集听证代表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/>
          <w:sz w:val="32"/>
          <w:szCs w:val="32"/>
        </w:rPr>
        <w:t>公告期为11月1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日至12月1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日。</w:t>
      </w:r>
    </w:p>
    <w:p w14:paraId="1DD387AF">
      <w:pPr>
        <w:tabs>
          <w:tab w:val="left" w:pos="0"/>
        </w:tabs>
        <w:spacing w:line="560" w:lineRule="exact"/>
        <w:ind w:firstLine="640" w:firstLineChars="200"/>
        <w:jc w:val="lef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一、</w:t>
      </w:r>
      <w:r>
        <w:rPr>
          <w:rFonts w:ascii="Times New Roman" w:hAnsi="Times New Roman" w:eastAsia="方正黑体_GBK"/>
          <w:color w:val="000000"/>
          <w:sz w:val="32"/>
          <w:szCs w:val="32"/>
        </w:rPr>
        <w:t>听证会安排</w:t>
      </w:r>
    </w:p>
    <w:p w14:paraId="64D53165">
      <w:pPr>
        <w:tabs>
          <w:tab w:val="left" w:pos="0"/>
        </w:tabs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楷体"/>
          <w:color w:val="000000"/>
          <w:sz w:val="32"/>
          <w:szCs w:val="32"/>
        </w:rPr>
        <w:t>（一）地址：</w:t>
      </w:r>
      <w:r>
        <w:rPr>
          <w:rFonts w:ascii="Times New Roman" w:hAnsi="Times New Roman" w:eastAsia="仿宋_GB2312"/>
          <w:color w:val="000000"/>
          <w:sz w:val="32"/>
          <w:szCs w:val="32"/>
        </w:rPr>
        <w:t>龙洲南路299号益阳市自然资源和规划局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四楼大会议室</w:t>
      </w:r>
    </w:p>
    <w:p w14:paraId="29B71715">
      <w:pPr>
        <w:tabs>
          <w:tab w:val="left" w:pos="0"/>
        </w:tabs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楷体"/>
          <w:color w:val="000000"/>
          <w:sz w:val="32"/>
          <w:szCs w:val="32"/>
        </w:rPr>
        <w:t>（二）时间：</w:t>
      </w:r>
      <w:r>
        <w:rPr>
          <w:rFonts w:ascii="Times New Roman" w:hAnsi="Times New Roman" w:eastAsia="仿宋_GB2312"/>
          <w:color w:val="000000"/>
          <w:sz w:val="32"/>
          <w:szCs w:val="32"/>
        </w:rPr>
        <w:t>2025年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12月1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u w:val="double"/>
        </w:rPr>
        <w:t>9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日（周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u w:val="double"/>
        </w:rPr>
        <w:t>五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）1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u w:val="double"/>
        </w:rPr>
        <w:t>5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: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u w:val="double"/>
        </w:rPr>
        <w:t>0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0</w:t>
      </w:r>
    </w:p>
    <w:p w14:paraId="4CFCFCB2">
      <w:pPr>
        <w:pStyle w:val="8"/>
        <w:widowControl/>
        <w:shd w:val="clear" w:color="auto" w:fill="FFFFFF"/>
        <w:tabs>
          <w:tab w:val="left" w:pos="0"/>
        </w:tabs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Style w:val="12"/>
          <w:rFonts w:ascii="Times New Roman" w:hAnsi="Times New Roman" w:eastAsia="黑体"/>
          <w:b w:val="0"/>
          <w:bCs/>
          <w:sz w:val="32"/>
          <w:szCs w:val="32"/>
          <w:shd w:val="clear" w:color="auto" w:fill="FFFFFF"/>
        </w:rPr>
      </w:pPr>
      <w:r>
        <w:rPr>
          <w:rStyle w:val="12"/>
          <w:rFonts w:hint="eastAsia" w:ascii="Times New Roman" w:hAnsi="Times New Roman" w:eastAsia="黑体"/>
          <w:b w:val="0"/>
          <w:bCs/>
          <w:sz w:val="32"/>
          <w:szCs w:val="32"/>
          <w:shd w:val="clear" w:color="auto" w:fill="FFFFFF"/>
        </w:rPr>
        <w:t>二、听证代表</w:t>
      </w:r>
      <w:r>
        <w:rPr>
          <w:rStyle w:val="12"/>
          <w:rFonts w:ascii="Times New Roman" w:hAnsi="Times New Roman" w:eastAsia="黑体"/>
          <w:b w:val="0"/>
          <w:bCs/>
          <w:sz w:val="32"/>
          <w:szCs w:val="32"/>
          <w:shd w:val="clear" w:color="auto" w:fill="FFFFFF"/>
        </w:rPr>
        <w:t>的</w:t>
      </w:r>
      <w:r>
        <w:rPr>
          <w:rStyle w:val="12"/>
          <w:rFonts w:hint="eastAsia" w:ascii="Times New Roman" w:hAnsi="Times New Roman" w:eastAsia="黑体"/>
          <w:b w:val="0"/>
          <w:bCs/>
          <w:sz w:val="32"/>
          <w:szCs w:val="32"/>
          <w:shd w:val="clear" w:color="auto" w:fill="FFFFFF"/>
        </w:rPr>
        <w:t>报名</w:t>
      </w:r>
      <w:r>
        <w:rPr>
          <w:rStyle w:val="12"/>
          <w:rFonts w:ascii="Times New Roman" w:hAnsi="Times New Roman" w:eastAsia="黑体"/>
          <w:b w:val="0"/>
          <w:bCs/>
          <w:sz w:val="32"/>
          <w:szCs w:val="32"/>
          <w:shd w:val="clear" w:color="auto" w:fill="FFFFFF"/>
        </w:rPr>
        <w:t>条件及方式</w:t>
      </w:r>
    </w:p>
    <w:p w14:paraId="0C79213C"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简体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楷体"/>
          <w:color w:val="000000"/>
          <w:sz w:val="32"/>
          <w:szCs w:val="32"/>
        </w:rPr>
        <w:t>（一）报名条件</w:t>
      </w:r>
    </w:p>
    <w:p w14:paraId="12922F0B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hAnsi="Times New Roman" w:eastAsia="方正仿宋简体"/>
          <w:color w:val="000000"/>
          <w:kern w:val="0"/>
          <w:sz w:val="32"/>
          <w:szCs w:val="32"/>
          <w:shd w:val="clear" w:color="auto" w:fill="FFFFFF"/>
        </w:rPr>
        <w:t>具有完全民事行为能力和正常的语言表达能力；</w:t>
      </w:r>
    </w:p>
    <w:p w14:paraId="0901C837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hAnsi="Times New Roman" w:eastAsia="方正仿宋简体"/>
          <w:color w:val="000000"/>
          <w:kern w:val="0"/>
          <w:sz w:val="32"/>
          <w:szCs w:val="32"/>
          <w:shd w:val="clear" w:color="auto" w:fill="FFFFFF"/>
        </w:rPr>
        <w:t>熟悉听证事项，知晓与听证事项相关的法律、法规、规章和政策；</w:t>
      </w:r>
    </w:p>
    <w:p w14:paraId="29C82BD5">
      <w:pPr>
        <w:spacing w:line="560" w:lineRule="exact"/>
        <w:ind w:firstLine="640" w:firstLineChars="200"/>
        <w:jc w:val="left"/>
        <w:rPr>
          <w:rFonts w:ascii="Times New Roman" w:hAnsi="Times New Roman" w:eastAsia="楷体"/>
          <w:color w:val="00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784225</wp:posOffset>
                </wp:positionV>
                <wp:extent cx="647700" cy="361950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F6466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83.25pt;margin-top:61.75pt;height:28.5pt;width:51pt;z-index:251659264;mso-width-relative:page;mso-height-relative:page;" fillcolor="#FFFFFF" filled="t" stroked="f" coordsize="21600,21600" o:gfxdata="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LhSmdgAAAALAQAADwAAAAAAAAABACAAAAAiAAAAZHJzL2Rvd25yZXYu&#10;eG1sUEsBAhQAFAAAAAgAh07iQKJxp7jCAQAAdgMAAA4AAAAAAAAAAQAgAAAAJw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3F6466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楷体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"/>
          <w:color w:val="000000"/>
          <w:sz w:val="32"/>
          <w:szCs w:val="32"/>
        </w:rPr>
        <w:t>二</w:t>
      </w:r>
      <w:r>
        <w:rPr>
          <w:rFonts w:ascii="Times New Roman" w:hAnsi="Times New Roman" w:eastAsia="楷体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楷体"/>
          <w:color w:val="000000"/>
          <w:sz w:val="32"/>
          <w:szCs w:val="32"/>
        </w:rPr>
        <w:t>听证人数</w:t>
      </w:r>
    </w:p>
    <w:p w14:paraId="274C8220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kern w:val="0"/>
          <w:sz w:val="32"/>
          <w:szCs w:val="32"/>
          <w:shd w:val="clear" w:color="auto" w:fill="FFFFFF"/>
        </w:rPr>
        <w:t>听证代表原则上不超过20人。若报名人数未超过20人，则所有报名者均作为听证会代表，直接召开听证会；若报名人数超过20人，组织机关可以公开随机抽选20名听证代表，届时将另行公告或通知；公民可以自发汇总意见、推选代表报名。</w:t>
      </w:r>
    </w:p>
    <w:p w14:paraId="539C8960">
      <w:pPr>
        <w:spacing w:line="560" w:lineRule="exact"/>
        <w:jc w:val="left"/>
        <w:rPr>
          <w:rFonts w:ascii="Times New Roman" w:hAnsi="Times New Roman" w:eastAsia="楷体"/>
          <w:color w:val="000000"/>
          <w:sz w:val="32"/>
          <w:szCs w:val="32"/>
        </w:rPr>
      </w:pPr>
      <w:r>
        <w:rPr>
          <w:rFonts w:ascii="Times New Roman" w:hAnsi="Times New Roman" w:eastAsia="楷体"/>
          <w:color w:val="000000"/>
          <w:sz w:val="32"/>
          <w:szCs w:val="32"/>
        </w:rPr>
        <w:t xml:space="preserve">    （</w:t>
      </w:r>
      <w:r>
        <w:rPr>
          <w:rFonts w:hint="eastAsia" w:ascii="Times New Roman" w:hAnsi="Times New Roman" w:eastAsia="楷体"/>
          <w:color w:val="000000"/>
          <w:sz w:val="32"/>
          <w:szCs w:val="32"/>
        </w:rPr>
        <w:t>三</w:t>
      </w:r>
      <w:r>
        <w:rPr>
          <w:rFonts w:ascii="Times New Roman" w:hAnsi="Times New Roman" w:eastAsia="楷体"/>
          <w:color w:val="000000"/>
          <w:sz w:val="32"/>
          <w:szCs w:val="32"/>
        </w:rPr>
        <w:t>）报名方式</w:t>
      </w:r>
    </w:p>
    <w:p w14:paraId="756802A2">
      <w:pPr>
        <w:spacing w:line="560" w:lineRule="exact"/>
        <w:ind w:firstLine="643" w:firstLineChars="200"/>
        <w:jc w:val="left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1. 邮箱报名</w:t>
      </w:r>
    </w:p>
    <w:p w14:paraId="2C43EEEC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（1）材料：</w:t>
      </w:r>
    </w:p>
    <w:p w14:paraId="41AF024E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①身份证正反面照片或扫描件；</w:t>
      </w:r>
    </w:p>
    <w:p w14:paraId="6B63EE05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②报名表（见附件，不得更改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打印的文字</w:t>
      </w:r>
      <w:r>
        <w:rPr>
          <w:rFonts w:ascii="Times New Roman" w:hAnsi="Times New Roman" w:eastAsia="仿宋_GB2312"/>
          <w:color w:val="000000"/>
          <w:sz w:val="32"/>
          <w:szCs w:val="32"/>
        </w:rPr>
        <w:t>）经本人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填写并</w:t>
      </w:r>
      <w:r>
        <w:rPr>
          <w:rFonts w:ascii="Times New Roman" w:hAnsi="Times New Roman" w:eastAsia="仿宋_GB2312"/>
          <w:color w:val="000000"/>
          <w:sz w:val="32"/>
          <w:szCs w:val="32"/>
        </w:rPr>
        <w:t>签字捺印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</w:t>
      </w:r>
      <w:r>
        <w:rPr>
          <w:rFonts w:ascii="Times New Roman" w:hAnsi="Times New Roman" w:eastAsia="仿宋_GB2312"/>
          <w:color w:val="000000"/>
          <w:sz w:val="32"/>
          <w:szCs w:val="32"/>
        </w:rPr>
        <w:t>照片或扫描件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（双面）</w:t>
      </w:r>
      <w:r>
        <w:rPr>
          <w:rFonts w:ascii="Times New Roman" w:hAnsi="Times New Roman" w:eastAsia="仿宋_GB2312"/>
          <w:color w:val="000000"/>
          <w:sz w:val="32"/>
          <w:szCs w:val="32"/>
        </w:rPr>
        <w:t>；</w:t>
      </w:r>
    </w:p>
    <w:p w14:paraId="6320E69A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③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（非必要）为方便后续的整理和回应工作，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建议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通过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邮箱报名时一并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发送反馈意见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Word文档（doc、docx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u w:val="double"/>
        </w:rPr>
        <w:t>、wps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等便于编辑的格式为佳）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，以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及其他希望提交至组织机关的材料。</w:t>
      </w:r>
    </w:p>
    <w:p w14:paraId="299F1554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（2）邮箱地址：</w:t>
      </w:r>
      <w:r>
        <w:fldChar w:fldCharType="begin"/>
      </w:r>
      <w:r>
        <w:instrText xml:space="preserve"> HYPERLINK "mailto:634001078@qq.com" </w:instrText>
      </w:r>
      <w:r>
        <w:fldChar w:fldCharType="separate"/>
      </w:r>
      <w:r>
        <w:rPr>
          <w:rStyle w:val="14"/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964560857@qq.com</w:t>
      </w:r>
      <w:r>
        <w:rPr>
          <w:rStyle w:val="14"/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fldChar w:fldCharType="end"/>
      </w:r>
    </w:p>
    <w:p w14:paraId="52EAA87B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（3）邮件命名：听证会-姓名-电话（例如：听证会-张三-15588888888）</w:t>
      </w:r>
    </w:p>
    <w:p w14:paraId="7ADA4DE9">
      <w:pPr>
        <w:spacing w:line="560" w:lineRule="exact"/>
        <w:ind w:firstLine="643" w:firstLineChars="200"/>
        <w:jc w:val="left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（4）日期时间：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1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u w:val="double"/>
        </w:rPr>
        <w:t>2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月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u w:val="double"/>
        </w:rPr>
        <w:t>8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日0:00至12月1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u w:val="double"/>
        </w:rPr>
        <w:t>4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日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u w:val="double"/>
        </w:rPr>
        <w:t>23:59</w:t>
      </w:r>
    </w:p>
    <w:p w14:paraId="02D80D34">
      <w:pPr>
        <w:spacing w:line="560" w:lineRule="exact"/>
        <w:ind w:firstLine="643" w:firstLineChars="200"/>
        <w:jc w:val="left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2. 现场报名</w:t>
      </w:r>
    </w:p>
    <w:p w14:paraId="26F2E344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（1）材料：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携带本人身份证原件（出示并由工作人员复印），当场如实填写报名表并签字</w:t>
      </w:r>
      <w:r>
        <w:rPr>
          <w:rFonts w:ascii="Times New Roman" w:hAnsi="Times New Roman" w:eastAsia="仿宋_GB2312"/>
          <w:color w:val="000000"/>
          <w:sz w:val="32"/>
          <w:szCs w:val="32"/>
        </w:rPr>
        <w:t>捺印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 w14:paraId="145933B2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（2）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日期时间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：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12月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u w:val="double"/>
        </w:rPr>
        <w:t>8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日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u w:val="double"/>
        </w:rPr>
        <w:t>（周一）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9:00-12:00—12月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u w:val="double"/>
        </w:rPr>
        <w:t>12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日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u w:val="double"/>
        </w:rPr>
        <w:t>（周五）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14:30-17:00</w:t>
      </w:r>
    </w:p>
    <w:p w14:paraId="2A25273D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）地点：龙洲南路299号益阳市自然资源和规划局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北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u w:val="double"/>
        </w:rPr>
        <w:t>栋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十楼1016规划科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u w:val="double"/>
        </w:rPr>
        <w:t>办公室</w:t>
      </w:r>
    </w:p>
    <w:p w14:paraId="33F51046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）联系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人及</w:t>
      </w:r>
      <w:r>
        <w:rPr>
          <w:rFonts w:ascii="Times New Roman" w:hAnsi="Times New Roman" w:eastAsia="仿宋_GB2312"/>
          <w:color w:val="000000"/>
          <w:sz w:val="32"/>
          <w:szCs w:val="32"/>
        </w:rPr>
        <w:t>电话：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莫女士，</w:t>
      </w:r>
      <w:r>
        <w:rPr>
          <w:rFonts w:ascii="Times New Roman" w:hAnsi="Times New Roman" w:eastAsia="仿宋_GB2312"/>
          <w:color w:val="000000"/>
          <w:sz w:val="32"/>
          <w:szCs w:val="32"/>
        </w:rPr>
        <w:t>0737-4223920</w:t>
      </w:r>
    </w:p>
    <w:p w14:paraId="5BB3905D">
      <w:pPr>
        <w:spacing w:line="560" w:lineRule="exact"/>
        <w:ind w:firstLine="640" w:firstLineChars="200"/>
        <w:jc w:val="left"/>
        <w:rPr>
          <w:rFonts w:eastAsia="仿宋_GB2312" w:cs="仿宋"/>
          <w:sz w:val="32"/>
          <w:szCs w:val="32"/>
        </w:rPr>
      </w:pPr>
      <w:r>
        <w:rPr>
          <w:rFonts w:hint="eastAsia" w:eastAsia="方正黑体_GBK"/>
          <w:color w:val="000000"/>
          <w:sz w:val="32"/>
          <w:szCs w:val="32"/>
        </w:rPr>
        <w:t>三、听证会相关事项</w:t>
      </w:r>
    </w:p>
    <w:p w14:paraId="0FE76027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听证会召开前，公民已经通过市长热线、</w:t>
      </w:r>
      <w:r>
        <w:rPr>
          <w:rFonts w:hint="eastAsia" w:ascii="Times New Roman" w:hAnsi="Times New Roman" w:eastAsia="仿宋_GB2312"/>
          <w:sz w:val="32"/>
          <w:szCs w:val="32"/>
        </w:rPr>
        <w:t>市长</w:t>
      </w:r>
      <w:r>
        <w:rPr>
          <w:rFonts w:ascii="Times New Roman" w:hAnsi="Times New Roman" w:eastAsia="仿宋_GB2312"/>
          <w:sz w:val="32"/>
          <w:szCs w:val="32"/>
        </w:rPr>
        <w:t>信箱、来信、来访、来电及电子邮件等形式提交的反馈意见，组织机关已收悉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将归入听证会意见一并处理。公民</w:t>
      </w:r>
      <w:r>
        <w:rPr>
          <w:rFonts w:hint="eastAsia" w:ascii="Times New Roman" w:hAnsi="Times New Roman" w:eastAsia="仿宋_GB2312"/>
          <w:sz w:val="32"/>
          <w:szCs w:val="32"/>
        </w:rPr>
        <w:t>如果成功报名成为本次听证会代表，</w:t>
      </w:r>
      <w:r>
        <w:rPr>
          <w:rFonts w:ascii="Times New Roman" w:hAnsi="Times New Roman" w:eastAsia="仿宋_GB2312"/>
          <w:sz w:val="32"/>
          <w:szCs w:val="32"/>
        </w:rPr>
        <w:t>可以在听证会上继续强调已反馈意见，也可不再提出。</w:t>
      </w:r>
    </w:p>
    <w:p w14:paraId="70D9F97B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2. </w:t>
      </w:r>
      <w:r>
        <w:rPr>
          <w:rFonts w:ascii="Times New Roman" w:hAnsi="Times New Roman" w:eastAsia="方正仿宋简体"/>
          <w:color w:val="000000"/>
          <w:kern w:val="0"/>
          <w:sz w:val="32"/>
          <w:szCs w:val="32"/>
          <w:shd w:val="clear" w:color="auto" w:fill="FFFFFF"/>
        </w:rPr>
        <w:t>听证代表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szCs w:val="32"/>
          <w:shd w:val="clear" w:color="auto" w:fill="FFFFFF"/>
        </w:rPr>
        <w:t>可以</w:t>
      </w:r>
      <w:r>
        <w:rPr>
          <w:rFonts w:ascii="Times New Roman" w:hAnsi="Times New Roman" w:eastAsia="方正仿宋简体"/>
          <w:color w:val="000000"/>
          <w:kern w:val="0"/>
          <w:sz w:val="32"/>
          <w:szCs w:val="32"/>
          <w:shd w:val="clear" w:color="auto" w:fill="FFFFFF"/>
        </w:rPr>
        <w:t>在听证会举行前收集公众意见和相关资料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szCs w:val="32"/>
          <w:shd w:val="clear" w:color="auto" w:fill="FFFFFF"/>
        </w:rPr>
        <w:t>；听证</w:t>
      </w:r>
      <w:del w:id="0" w:author="用户潘登" w:date="2025-11-13T11:19:00Z">
        <w:r>
          <w:rPr>
            <w:rFonts w:hint="eastAsia" w:ascii="Times New Roman" w:hAnsi="Times New Roman" w:eastAsia="方正仿宋简体"/>
            <w:color w:val="000000"/>
            <w:kern w:val="0"/>
            <w:sz w:val="32"/>
            <w:szCs w:val="32"/>
            <w:shd w:val="clear" w:color="auto" w:fill="FFFFFF"/>
          </w:rPr>
          <w:delText>会</w:delText>
        </w:r>
      </w:del>
      <w:r>
        <w:rPr>
          <w:rFonts w:hint="eastAsia" w:ascii="Times New Roman" w:hAnsi="Times New Roman" w:eastAsia="方正仿宋简体"/>
          <w:color w:val="000000"/>
          <w:kern w:val="0"/>
          <w:sz w:val="32"/>
          <w:szCs w:val="32"/>
          <w:shd w:val="clear" w:color="auto" w:fill="FFFFFF"/>
        </w:rPr>
        <w:t>代表</w:t>
      </w:r>
      <w:r>
        <w:rPr>
          <w:rFonts w:ascii="Times New Roman" w:hAnsi="Times New Roman" w:eastAsia="仿宋_GB2312"/>
          <w:b/>
          <w:bCs/>
          <w:sz w:val="32"/>
          <w:szCs w:val="32"/>
        </w:rPr>
        <w:t>可以提前准备书面意见并签字。</w:t>
      </w:r>
      <w:r>
        <w:rPr>
          <w:rFonts w:ascii="Times New Roman" w:hAnsi="Times New Roman" w:eastAsia="仿宋_GB2312"/>
          <w:sz w:val="32"/>
          <w:szCs w:val="32"/>
        </w:rPr>
        <w:t>请尽量使用简洁、规范的表述，</w:t>
      </w:r>
      <w:r>
        <w:rPr>
          <w:rFonts w:ascii="Times New Roman" w:hAnsi="Times New Roman" w:eastAsia="仿宋_GB2312"/>
          <w:b/>
          <w:bCs/>
          <w:sz w:val="32"/>
          <w:szCs w:val="32"/>
        </w:rPr>
        <w:t>建议提交打印稿</w:t>
      </w:r>
      <w:r>
        <w:rPr>
          <w:rFonts w:ascii="Times New Roman" w:hAnsi="Times New Roman" w:eastAsia="仿宋_GB2312"/>
          <w:sz w:val="32"/>
          <w:szCs w:val="32"/>
        </w:rPr>
        <w:t>；</w:t>
      </w:r>
      <w:r>
        <w:rPr>
          <w:rFonts w:ascii="Times New Roman" w:hAnsi="Times New Roman" w:eastAsia="仿宋_GB2312"/>
          <w:b/>
          <w:bCs/>
          <w:sz w:val="32"/>
          <w:szCs w:val="32"/>
        </w:rPr>
        <w:t>提交人对所提交材料的真实性、准确性承担相应法律责任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2E6B0B0E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</w:rPr>
        <w:t>3. 听证代表</w:t>
      </w:r>
      <w:r>
        <w:rPr>
          <w:rFonts w:ascii="Times New Roman" w:hAnsi="Times New Roman" w:eastAsia="仿宋_GB2312"/>
          <w:b/>
          <w:bCs/>
          <w:sz w:val="32"/>
          <w:szCs w:val="32"/>
        </w:rPr>
        <w:t>凭本人身份证件</w:t>
      </w:r>
      <w:r>
        <w:rPr>
          <w:rFonts w:ascii="Times New Roman" w:hAnsi="Times New Roman" w:eastAsia="仿宋_GB2312"/>
          <w:sz w:val="32"/>
          <w:szCs w:val="32"/>
        </w:rPr>
        <w:t>进入会场</w:t>
      </w:r>
      <w:r>
        <w:rPr>
          <w:rFonts w:ascii="Times New Roman" w:hAnsi="Times New Roman" w:eastAsia="仿宋_GB2312"/>
          <w:b/>
          <w:bCs/>
          <w:sz w:val="32"/>
          <w:szCs w:val="32"/>
        </w:rPr>
        <w:t>。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u w:val="double"/>
        </w:rPr>
        <w:t>听证代表缺席听证、中途退出听证，或无正当理由拒绝在听证笔录上签字确认的，视为放弃听证权利。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益阳市重大行政决策听证办法》</w:t>
      </w:r>
      <w:r>
        <w:rPr>
          <w:rFonts w:ascii="Times New Roman" w:hAnsi="Times New Roman" w:eastAsia="仿宋_GB2312"/>
          <w:color w:val="000000"/>
          <w:sz w:val="32"/>
          <w:szCs w:val="32"/>
        </w:rPr>
        <w:t>第二十三条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规定：“</w:t>
      </w:r>
      <w:r>
        <w:rPr>
          <w:rFonts w:ascii="Times New Roman" w:hAnsi="Times New Roman" w:eastAsia="仿宋_GB2312"/>
          <w:color w:val="000000"/>
          <w:sz w:val="32"/>
          <w:szCs w:val="32"/>
        </w:rPr>
        <w:t>听证代表应当亲自参加听证会，因故不能参加的，须在听证会召开前向听证组织机关请假。提供本人签名或盖章的听证事项书面意见的，由听证主持人或听证员宣读，视为本人发表的听证意见。听证代表未经请假不参加听证会的，视为放弃参加听证会的权利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（根据该项规定，公民如原计划报名后委托代理人参会发言的，建议由该发言人直接报名。）</w:t>
      </w:r>
    </w:p>
    <w:p w14:paraId="4149948B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. 听证代表可以出示相应证据，并对证据的真实有效性承担法律责任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听证代表可以</w:t>
      </w:r>
      <w:r>
        <w:rPr>
          <w:rFonts w:ascii="Times New Roman" w:hAnsi="Times New Roman" w:eastAsia="方正仿宋简体"/>
          <w:color w:val="000000"/>
          <w:kern w:val="0"/>
          <w:sz w:val="32"/>
          <w:szCs w:val="32"/>
          <w:shd w:val="clear" w:color="auto" w:fill="FFFFFF"/>
        </w:rPr>
        <w:t>在听证会上就决策草案发表意见，向听证陈述人提问。</w:t>
      </w:r>
    </w:p>
    <w:p w14:paraId="2F01FD7C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u w:val="double"/>
        </w:rPr>
      </w:pPr>
      <w:r>
        <w:rPr>
          <w:rFonts w:ascii="Times New Roman" w:hAnsi="Times New Roman" w:eastAsia="仿宋_GB2312"/>
          <w:sz w:val="32"/>
          <w:szCs w:val="32"/>
        </w:rPr>
        <w:t>5.听证会在场人员应当自觉遵守会场秩序。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double"/>
        </w:rPr>
        <w:t>因扰乱会场秩序被</w:t>
      </w:r>
      <w:r>
        <w:rPr>
          <w:rFonts w:ascii="Times New Roman" w:hAnsi="Times New Roman" w:eastAsia="仿宋_GB2312"/>
          <w:b/>
          <w:bCs/>
          <w:sz w:val="32"/>
          <w:szCs w:val="32"/>
          <w:u w:val="double"/>
        </w:rPr>
        <w:t>采取措施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double"/>
        </w:rPr>
        <w:t>离开会场的，视为放弃听证权利。</w:t>
      </w:r>
    </w:p>
    <w:p w14:paraId="008E19EF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 听证会结束前，听证代表应当场阅读听证笔录；认为笔录对自己表达的意思记录不准确的，可以修改完善；</w:t>
      </w:r>
      <w:r>
        <w:rPr>
          <w:rFonts w:ascii="Times New Roman" w:hAnsi="Times New Roman" w:eastAsia="仿宋_GB2312"/>
          <w:b/>
          <w:bCs/>
          <w:sz w:val="32"/>
          <w:szCs w:val="32"/>
          <w:u w:val="double"/>
        </w:rPr>
        <w:t>应当在确认无误或修改完毕后签名。</w:t>
      </w:r>
    </w:p>
    <w:p w14:paraId="3616EE10">
      <w:pPr>
        <w:pStyle w:val="9"/>
        <w:spacing w:after="0" w:line="560" w:lineRule="exact"/>
        <w:ind w:firstLine="960" w:firstLineChars="3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09AEACD5">
      <w:pPr>
        <w:spacing w:line="560" w:lineRule="exact"/>
        <w:ind w:firstLine="640" w:firstLineChars="200"/>
      </w:pPr>
      <w:r>
        <w:rPr>
          <w:rFonts w:hint="eastAsia" w:ascii="Times New Roman" w:hAnsi="Times New Roman" w:eastAsia="方正仿宋简体"/>
          <w:color w:val="000000"/>
          <w:kern w:val="0"/>
          <w:sz w:val="32"/>
          <w:szCs w:val="32"/>
          <w:shd w:val="clear" w:color="auto" w:fill="FFFFFF"/>
        </w:rPr>
        <w:t>附件：1.听证会报名表</w:t>
      </w:r>
    </w:p>
    <w:p w14:paraId="365856F1"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1600" w:firstLineChars="500"/>
        <w:jc w:val="both"/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2.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益阳市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中心城区梓山湖片区（GX03单元）详</w:t>
      </w:r>
    </w:p>
    <w:p w14:paraId="66652101"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1897" w:firstLineChars="593"/>
        <w:jc w:val="both"/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细规划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（征求意见稿）</w:t>
      </w:r>
    </w:p>
    <w:p w14:paraId="26B09EB0"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</w:pP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注：《益阳市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中心城区梓山湖片区（GX03单元）详细规划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（征求意见稿）》请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点链接</w:t>
      </w:r>
      <w:r>
        <w:rPr>
          <w:rFonts w:hint="eastAsia" w:ascii="Times New Roman" w:hAnsi="Times New Roman" w:eastAsia="方正仿宋简体"/>
          <w:color w:val="000000"/>
          <w:sz w:val="28"/>
          <w:szCs w:val="28"/>
          <w:shd w:val="clear" w:color="auto" w:fill="FFFFFF"/>
        </w:rPr>
        <w:t>https://www.kdocs.cn/l/cvCUteDn1bAr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查看或下载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。</w:t>
      </w:r>
    </w:p>
    <w:p w14:paraId="600FFF27">
      <w:pPr>
        <w:pStyle w:val="7"/>
        <w:spacing w:after="0" w:line="560" w:lineRule="exact"/>
        <w:ind w:left="0" w:leftChars="0"/>
        <w:rPr>
          <w:rFonts w:eastAsia="仿宋_GB2312"/>
          <w:color w:val="000000"/>
          <w:sz w:val="32"/>
          <w:szCs w:val="32"/>
        </w:rPr>
      </w:pPr>
    </w:p>
    <w:p w14:paraId="170144B3">
      <w:pPr>
        <w:pStyle w:val="7"/>
        <w:spacing w:after="0" w:line="560" w:lineRule="exact"/>
        <w:ind w:left="0" w:leftChars="0"/>
        <w:rPr>
          <w:rFonts w:eastAsia="仿宋_GB2312"/>
          <w:color w:val="000000"/>
          <w:sz w:val="32"/>
          <w:szCs w:val="32"/>
        </w:rPr>
      </w:pPr>
    </w:p>
    <w:p w14:paraId="47739C8A">
      <w:pPr>
        <w:wordWrap w:val="0"/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</w:t>
      </w:r>
      <w:r>
        <w:rPr>
          <w:rFonts w:hint="eastAsia" w:eastAsia="仿宋_GB2312"/>
          <w:color w:val="000000"/>
          <w:sz w:val="32"/>
          <w:szCs w:val="32"/>
        </w:rPr>
        <w:t>益阳市自然资源和规划局</w:t>
      </w:r>
    </w:p>
    <w:p w14:paraId="1EB7EA32">
      <w:pPr>
        <w:wordWrap w:val="0"/>
        <w:spacing w:line="560" w:lineRule="exact"/>
        <w:ind w:right="1302" w:rightChars="620"/>
        <w:jc w:val="right"/>
        <w:rPr>
          <w:rFonts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kern w:val="0"/>
          <w:sz w:val="32"/>
          <w:szCs w:val="32"/>
          <w:shd w:val="clear" w:color="auto" w:fill="FFFFFF"/>
        </w:rPr>
        <w:t xml:space="preserve">         2025年11月13日</w:t>
      </w:r>
    </w:p>
    <w:p w14:paraId="2BDF27AE">
      <w:pPr>
        <w:pStyle w:val="7"/>
        <w:spacing w:line="580" w:lineRule="atLeast"/>
        <w:ind w:left="420"/>
        <w:jc w:val="left"/>
        <w:rPr>
          <w:rFonts w:eastAsia="仿宋_GB2312"/>
          <w:color w:val="000000"/>
          <w:sz w:val="32"/>
          <w:szCs w:val="32"/>
        </w:rPr>
      </w:pPr>
    </w:p>
    <w:p w14:paraId="0E13C005">
      <w:pPr>
        <w:pStyle w:val="9"/>
        <w:ind w:firstLine="0" w:firstLineChars="0"/>
      </w:pPr>
    </w:p>
    <w:p w14:paraId="5E953BB0">
      <w:pPr>
        <w:pStyle w:val="9"/>
        <w:ind w:firstLine="0" w:firstLineChars="0"/>
      </w:pPr>
    </w:p>
    <w:p w14:paraId="731EF189">
      <w:pPr>
        <w:pStyle w:val="9"/>
        <w:ind w:firstLine="0" w:firstLineChars="0"/>
      </w:pPr>
    </w:p>
    <w:p w14:paraId="67383033">
      <w:pPr>
        <w:pStyle w:val="9"/>
        <w:ind w:firstLine="0" w:firstLineChars="0"/>
      </w:pPr>
    </w:p>
    <w:p w14:paraId="72B383F8">
      <w:pPr>
        <w:snapToGrid w:val="0"/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701" w:bottom="1701" w:left="170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DFA7E5-59B2-47C4-98BC-05344DCB9A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61A934D5-C9D2-46CE-90EA-6CEB505E856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6E68959-B970-4C59-BC40-44252EC75D8C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5FFC5174-B256-4458-B8B6-5A473B71B5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7742A3B-B699-4CA8-8411-E9F2FC3E3B44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6" w:fontKey="{ACE3740C-4F8D-44AE-9933-51E6E859C1CC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91EDB2D-8064-4575-B899-3EE633A1189E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8" w:fontKey="{98D55260-927A-4CB1-8882-5182019793BA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A0C4C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C47E6"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DFJkM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4MUm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2C47E6"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3150E">
    <w:pPr>
      <w:pStyle w:val="5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013A35DA">
    <w:pPr>
      <w:pStyle w:val="5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用户潘登">
    <w15:presenceInfo w15:providerId="None" w15:userId="用户潘登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TVjNTFmYzdjMzc1NzJmNDRjNTM3ZDk3ZTUwZWEifQ=="/>
  </w:docVars>
  <w:rsids>
    <w:rsidRoot w:val="00000CAA"/>
    <w:rsid w:val="00000CAA"/>
    <w:rsid w:val="006C65C4"/>
    <w:rsid w:val="00E56C4D"/>
    <w:rsid w:val="035E40C3"/>
    <w:rsid w:val="0BD832A5"/>
    <w:rsid w:val="0C39369B"/>
    <w:rsid w:val="22C9728B"/>
    <w:rsid w:val="57EE718F"/>
    <w:rsid w:val="5AB04BD0"/>
    <w:rsid w:val="61855D15"/>
    <w:rsid w:val="660E2CED"/>
    <w:rsid w:val="78697B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Body Text Indent 3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16"/>
      <w:szCs w:val="24"/>
      <w:lang w:val="en-US" w:eastAsia="zh-CN" w:bidi="ar-SA"/>
    </w:rPr>
  </w:style>
  <w:style w:type="paragraph" w:styleId="8">
    <w:name w:val="Normal (Web)"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9">
    <w:name w:val="Body Text First Indent"/>
    <w:qFormat/>
    <w:uiPriority w:val="0"/>
    <w:pPr>
      <w:widowControl w:val="0"/>
      <w:spacing w:after="120"/>
      <w:ind w:firstLine="100" w:firstLineChars="100"/>
      <w:jc w:val="both"/>
    </w:pPr>
    <w:rPr>
      <w:rFonts w:ascii="Calibri" w:hAnsi="Calibri" w:eastAsia="方正仿宋简体" w:cs="Times New Roman"/>
      <w:kern w:val="2"/>
      <w:sz w:val="21"/>
      <w:szCs w:val="22"/>
      <w:lang w:val="en-US" w:eastAsia="zh-CN" w:bidi="ar-SA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2643</Words>
  <Characters>2863</Characters>
  <Lines>22</Lines>
  <Paragraphs>6</Paragraphs>
  <TotalTime>24</TotalTime>
  <ScaleCrop>false</ScaleCrop>
  <LinksUpToDate>false</LinksUpToDate>
  <CharactersWithSpaces>2904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2025-11-13T06:51:00Z</dcterms:created>
  <dc:creator>系统管理员</dc:creator>
  <cp:lastModifiedBy>如果</cp:lastModifiedBy>
  <cp:lastPrinted>2025-11-13T07:21:35Z</cp:lastPrinted>
  <dcterms:modified xsi:type="dcterms:W3CDTF">2025-11-13T07:29:42Z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9F42F54EF1F6450DBE6A5E92CA411944_13</vt:lpwstr>
  </property>
  <property fmtid="{D5CDD505-2E9C-101B-9397-08002B2CF9AE}" pid="4" name="KSOTemplateDocerSaveRecord">
    <vt:lpwstr>eyJoZGlkIjoiMjAyYzcwODcyNDNiMTA2ZDEzNzNmZWMwMWM4YTUyZmUiLCJ1c2VySWQiOiI5NDEzNDU1NTIifQ==</vt:lpwstr>
  </property>
</Properties>
</file>